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28" w:rsidRPr="00FE1FA3" w:rsidRDefault="00301CA7" w:rsidP="00FE1FA3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FE1F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תגמול </w:t>
      </w:r>
      <w:r w:rsidR="009A03CE" w:rsidRPr="00FE1F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קבלני </w:t>
      </w:r>
      <w:r w:rsidRPr="00FE1FA3">
        <w:rPr>
          <w:rFonts w:ascii="David" w:hAnsi="David" w:cs="David"/>
          <w:b/>
          <w:bCs/>
          <w:sz w:val="28"/>
          <w:szCs w:val="28"/>
          <w:u w:val="single"/>
          <w:rtl/>
        </w:rPr>
        <w:t>איסוף</w:t>
      </w:r>
      <w:r w:rsidR="002E7654" w:rsidRPr="00FE1F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A03CE" w:rsidRPr="00FE1FA3">
        <w:rPr>
          <w:rFonts w:ascii="David" w:hAnsi="David" w:cs="David"/>
          <w:b/>
          <w:bCs/>
          <w:sz w:val="28"/>
          <w:szCs w:val="28"/>
          <w:u w:val="single"/>
          <w:rtl/>
        </w:rPr>
        <w:t>– הודעה לאתר</w:t>
      </w:r>
    </w:p>
    <w:p w:rsidR="009A03CE" w:rsidRPr="00FE1FA3" w:rsidRDefault="0096357D" w:rsidP="00FE1FA3">
      <w:pPr>
        <w:spacing w:after="120" w:line="360" w:lineRule="auto"/>
        <w:rPr>
          <w:rFonts w:ascii="David" w:hAnsi="David" w:cs="David"/>
          <w:sz w:val="24"/>
          <w:rtl/>
        </w:rPr>
      </w:pPr>
      <w:r w:rsidRPr="00FE1FA3">
        <w:rPr>
          <w:rFonts w:ascii="David" w:hAnsi="David" w:cs="David"/>
          <w:sz w:val="24"/>
          <w:rtl/>
        </w:rPr>
        <w:t>בהתאם לסעיף 4.3 לרישיון קבלן איסוף פסולת אריזות מבתי עסק (להלן: "</w:t>
      </w:r>
      <w:r w:rsidRPr="00FE1FA3">
        <w:rPr>
          <w:rFonts w:ascii="David" w:hAnsi="David" w:cs="David"/>
          <w:b/>
          <w:bCs/>
          <w:sz w:val="24"/>
          <w:rtl/>
        </w:rPr>
        <w:t>הרישיון</w:t>
      </w:r>
      <w:r w:rsidRPr="00FE1FA3">
        <w:rPr>
          <w:rFonts w:ascii="David" w:hAnsi="David" w:cs="David"/>
          <w:sz w:val="24"/>
          <w:rtl/>
        </w:rPr>
        <w:t xml:space="preserve">"), להלן </w:t>
      </w:r>
      <w:r w:rsidR="009A03CE" w:rsidRPr="00FE1FA3">
        <w:rPr>
          <w:rFonts w:ascii="David" w:hAnsi="David" w:cs="David"/>
          <w:sz w:val="24"/>
          <w:rtl/>
        </w:rPr>
        <w:t>מדיניות התגמול</w:t>
      </w:r>
      <w:r w:rsidR="00A17DE1" w:rsidRPr="00FE1FA3">
        <w:rPr>
          <w:rStyle w:val="FootnoteReference"/>
          <w:rFonts w:ascii="David" w:hAnsi="David" w:cs="David"/>
          <w:sz w:val="24"/>
          <w:rtl/>
        </w:rPr>
        <w:footnoteReference w:id="1"/>
      </w:r>
      <w:r w:rsidRPr="00FE1FA3">
        <w:rPr>
          <w:rFonts w:ascii="David" w:hAnsi="David" w:cs="David"/>
          <w:sz w:val="24"/>
          <w:rtl/>
        </w:rPr>
        <w:t xml:space="preserve"> הנוכחית של תמיר</w:t>
      </w:r>
      <w:r w:rsidR="009A03CE" w:rsidRPr="00FE1FA3">
        <w:rPr>
          <w:rFonts w:ascii="David" w:hAnsi="David" w:cs="David"/>
          <w:sz w:val="24"/>
          <w:rtl/>
        </w:rPr>
        <w:t xml:space="preserve"> לקבלני האיסוף</w:t>
      </w:r>
      <w:r w:rsidRPr="00FE1FA3">
        <w:rPr>
          <w:rFonts w:ascii="David" w:hAnsi="David" w:cs="David"/>
          <w:sz w:val="24"/>
          <w:rtl/>
        </w:rPr>
        <w:t xml:space="preserve"> המורשים</w:t>
      </w:r>
      <w:r w:rsidR="009A03CE" w:rsidRPr="00FE1FA3">
        <w:rPr>
          <w:rFonts w:ascii="David" w:hAnsi="David" w:cs="David"/>
          <w:sz w:val="24"/>
          <w:rtl/>
        </w:rPr>
        <w:t>:</w:t>
      </w:r>
    </w:p>
    <w:p w:rsidR="009A03CE" w:rsidRPr="00FE1FA3" w:rsidRDefault="009A03CE" w:rsidP="00FE1FA3">
      <w:pPr>
        <w:pStyle w:val="Heading1"/>
        <w:spacing w:after="120" w:line="360" w:lineRule="auto"/>
        <w:rPr>
          <w:rFonts w:ascii="David" w:hAnsi="David" w:cs="David"/>
          <w:sz w:val="24"/>
          <w:u w:val="single"/>
          <w:rtl/>
        </w:rPr>
      </w:pPr>
      <w:r w:rsidRPr="00FE1FA3">
        <w:rPr>
          <w:rFonts w:ascii="David" w:hAnsi="David" w:cs="David"/>
          <w:sz w:val="24"/>
          <w:u w:val="single"/>
          <w:rtl/>
        </w:rPr>
        <w:t xml:space="preserve">תשלום </w:t>
      </w:r>
      <w:r w:rsidR="00885F55" w:rsidRPr="00FE1FA3">
        <w:rPr>
          <w:rFonts w:ascii="David" w:hAnsi="David" w:cs="David"/>
          <w:sz w:val="24"/>
          <w:u w:val="single"/>
          <w:rtl/>
        </w:rPr>
        <w:t>חודשי</w:t>
      </w:r>
    </w:p>
    <w:p w:rsidR="009A03CE" w:rsidRPr="00FE1FA3" w:rsidRDefault="009A03CE" w:rsidP="00FE1FA3">
      <w:pPr>
        <w:pStyle w:val="Heading2"/>
        <w:spacing w:after="120" w:line="360" w:lineRule="auto"/>
        <w:rPr>
          <w:rFonts w:ascii="David" w:hAnsi="David" w:cs="David"/>
          <w:rtl/>
        </w:rPr>
      </w:pPr>
      <w:r w:rsidRPr="00FE1FA3">
        <w:rPr>
          <w:rFonts w:ascii="David" w:hAnsi="David" w:cs="David"/>
          <w:rtl/>
        </w:rPr>
        <w:t xml:space="preserve">קבלן </w:t>
      </w:r>
      <w:r w:rsidR="00A17207" w:rsidRPr="00FE1FA3">
        <w:rPr>
          <w:rFonts w:ascii="David" w:hAnsi="David" w:cs="David"/>
          <w:rtl/>
        </w:rPr>
        <w:t>איסוף</w:t>
      </w:r>
      <w:r w:rsidRPr="00FE1FA3">
        <w:rPr>
          <w:rFonts w:ascii="David" w:hAnsi="David" w:cs="David"/>
          <w:rtl/>
        </w:rPr>
        <w:t xml:space="preserve"> מורשה</w:t>
      </w:r>
      <w:r w:rsidR="0096357D" w:rsidRPr="00FE1FA3">
        <w:rPr>
          <w:rFonts w:ascii="David" w:hAnsi="David" w:cs="David"/>
          <w:rtl/>
        </w:rPr>
        <w:t xml:space="preserve"> </w:t>
      </w:r>
      <w:r w:rsidRPr="00FE1FA3">
        <w:rPr>
          <w:rFonts w:ascii="David" w:hAnsi="David" w:cs="David"/>
          <w:rtl/>
        </w:rPr>
        <w:t xml:space="preserve">המפנה פסולת אריזות מכל סוג </w:t>
      </w:r>
      <w:r w:rsidR="00885F55" w:rsidRPr="00FE1FA3">
        <w:rPr>
          <w:rFonts w:ascii="David" w:hAnsi="David" w:cs="David"/>
          <w:rtl/>
        </w:rPr>
        <w:t>(</w:t>
      </w:r>
      <w:r w:rsidRPr="00FE1FA3">
        <w:rPr>
          <w:rFonts w:ascii="David" w:hAnsi="David" w:cs="David"/>
          <w:rtl/>
        </w:rPr>
        <w:t>לרבות פסולת עץ, קרטון, מתכת, פלסטיק</w:t>
      </w:r>
      <w:r w:rsidR="00A566E6" w:rsidRPr="00FE1FA3">
        <w:rPr>
          <w:rFonts w:ascii="David" w:hAnsi="David" w:cs="David"/>
          <w:rtl/>
        </w:rPr>
        <w:t>)</w:t>
      </w:r>
      <w:r w:rsidRPr="00FE1FA3">
        <w:rPr>
          <w:rFonts w:ascii="David" w:hAnsi="David" w:cs="David"/>
          <w:rtl/>
        </w:rPr>
        <w:t xml:space="preserve">, ידווח </w:t>
      </w:r>
      <w:r w:rsidR="00885F55" w:rsidRPr="00FE1FA3">
        <w:rPr>
          <w:rFonts w:ascii="David" w:hAnsi="David" w:cs="David"/>
          <w:rtl/>
        </w:rPr>
        <w:t xml:space="preserve">במערכת הדיווח האינטרנטית של תמיר </w:t>
      </w:r>
      <w:r w:rsidR="00C7069B" w:rsidRPr="00FE1FA3">
        <w:rPr>
          <w:rFonts w:ascii="David" w:hAnsi="David" w:cs="David"/>
          <w:rtl/>
        </w:rPr>
        <w:t>לא יאוחר מ- 15 ימים מסיומו של כל חודש</w:t>
      </w:r>
      <w:r w:rsidRPr="00FE1FA3">
        <w:rPr>
          <w:rFonts w:ascii="David" w:hAnsi="David" w:cs="David"/>
          <w:rtl/>
        </w:rPr>
        <w:t xml:space="preserve"> </w:t>
      </w:r>
      <w:proofErr w:type="spellStart"/>
      <w:r w:rsidRPr="00FE1FA3">
        <w:rPr>
          <w:rFonts w:ascii="David" w:hAnsi="David" w:cs="David"/>
          <w:rtl/>
        </w:rPr>
        <w:t>קלנדרי</w:t>
      </w:r>
      <w:proofErr w:type="spellEnd"/>
      <w:r w:rsidRPr="00FE1FA3">
        <w:rPr>
          <w:rFonts w:ascii="David" w:hAnsi="David" w:cs="David"/>
          <w:rtl/>
        </w:rPr>
        <w:t xml:space="preserve"> </w:t>
      </w:r>
      <w:r w:rsidR="00885F55" w:rsidRPr="00FE1FA3">
        <w:rPr>
          <w:rFonts w:ascii="David" w:hAnsi="David" w:cs="David"/>
          <w:rtl/>
        </w:rPr>
        <w:t>את משקל הפסולת שאסף, וכן את משקל הפסולת שהועברה למפעל מחזור מוכר בישראל בציון שם המפעל.</w:t>
      </w:r>
      <w:r w:rsidR="00EC04AB" w:rsidRPr="00FE1FA3">
        <w:rPr>
          <w:rFonts w:ascii="David" w:hAnsi="David" w:cs="David"/>
          <w:rtl/>
        </w:rPr>
        <w:t xml:space="preserve"> לעניין פסולת אריזות </w:t>
      </w:r>
      <w:r w:rsidR="00A566E6" w:rsidRPr="00FE1FA3">
        <w:rPr>
          <w:rFonts w:ascii="David" w:hAnsi="David" w:cs="David"/>
          <w:rtl/>
        </w:rPr>
        <w:t>שהועברה לאתר טיפול לשם השבה (להלן: "</w:t>
      </w:r>
      <w:r w:rsidR="00A566E6" w:rsidRPr="00FE1FA3">
        <w:rPr>
          <w:rFonts w:ascii="David" w:hAnsi="David" w:cs="David"/>
          <w:b/>
          <w:bCs/>
        </w:rPr>
        <w:t>RDF</w:t>
      </w:r>
      <w:r w:rsidR="00A566E6" w:rsidRPr="00FE1FA3">
        <w:rPr>
          <w:rFonts w:ascii="David" w:hAnsi="David" w:cs="David"/>
          <w:rtl/>
        </w:rPr>
        <w:t>")</w:t>
      </w:r>
      <w:r w:rsidR="00EC04AB" w:rsidRPr="00FE1FA3">
        <w:rPr>
          <w:rFonts w:ascii="David" w:hAnsi="David" w:cs="David"/>
          <w:rtl/>
        </w:rPr>
        <w:t xml:space="preserve">, יציין קבלן האיסוף </w:t>
      </w:r>
      <w:r w:rsidR="00A566E6" w:rsidRPr="00FE1FA3">
        <w:rPr>
          <w:rFonts w:ascii="David" w:hAnsi="David" w:cs="David"/>
          <w:rtl/>
        </w:rPr>
        <w:t>את משקל הפסולת שהועברה לאתר הטיפול בציון שם האתר (להלן: "</w:t>
      </w:r>
      <w:r w:rsidR="00A566E6" w:rsidRPr="00FE1FA3">
        <w:rPr>
          <w:rFonts w:ascii="David" w:hAnsi="David" w:cs="David"/>
          <w:b/>
          <w:bCs/>
          <w:rtl/>
        </w:rPr>
        <w:t>דיווח</w:t>
      </w:r>
      <w:r w:rsidR="00A566E6" w:rsidRPr="00FE1FA3">
        <w:rPr>
          <w:rFonts w:ascii="David" w:hAnsi="David" w:cs="David"/>
          <w:rtl/>
        </w:rPr>
        <w:t>").</w:t>
      </w:r>
    </w:p>
    <w:p w:rsidR="00885F55" w:rsidRPr="00FE1FA3" w:rsidRDefault="00885F55" w:rsidP="00FE1FA3">
      <w:pPr>
        <w:pStyle w:val="Heading2"/>
        <w:spacing w:after="120" w:line="360" w:lineRule="auto"/>
        <w:rPr>
          <w:rFonts w:ascii="David" w:hAnsi="David" w:cs="David"/>
          <w:rtl/>
        </w:rPr>
      </w:pPr>
      <w:r w:rsidRPr="00FE1FA3">
        <w:rPr>
          <w:rFonts w:ascii="David" w:hAnsi="David" w:cs="David"/>
          <w:rtl/>
        </w:rPr>
        <w:t xml:space="preserve">בגין דיווח </w:t>
      </w:r>
      <w:r w:rsidR="002E7654" w:rsidRPr="00FE1FA3">
        <w:rPr>
          <w:rFonts w:ascii="David" w:hAnsi="David" w:cs="David"/>
          <w:rtl/>
        </w:rPr>
        <w:t xml:space="preserve">חודשי </w:t>
      </w:r>
      <w:r w:rsidR="00301CA7" w:rsidRPr="00FE1FA3">
        <w:rPr>
          <w:rFonts w:ascii="David" w:hAnsi="David" w:cs="David"/>
          <w:rtl/>
        </w:rPr>
        <w:t>על פינוי פסולת אריזות מסוג קרטון, מתכת או פלסטיק</w:t>
      </w:r>
      <w:r w:rsidRPr="00FE1FA3">
        <w:rPr>
          <w:rFonts w:ascii="David" w:hAnsi="David" w:cs="David"/>
          <w:rtl/>
        </w:rPr>
        <w:t xml:space="preserve">, תשלם תמיר לקבלן </w:t>
      </w:r>
      <w:r w:rsidR="00A17207" w:rsidRPr="00FE1FA3">
        <w:rPr>
          <w:rFonts w:ascii="David" w:hAnsi="David" w:cs="David"/>
          <w:rtl/>
        </w:rPr>
        <w:t>האיסוף</w:t>
      </w:r>
      <w:r w:rsidRPr="00FE1FA3">
        <w:rPr>
          <w:rFonts w:ascii="David" w:hAnsi="David" w:cs="David"/>
          <w:rtl/>
        </w:rPr>
        <w:t xml:space="preserve"> תשלום חודשי קבוע בסך 2,250 </w:t>
      </w:r>
      <w:r w:rsidR="00C819DA" w:rsidRPr="00FE1FA3">
        <w:rPr>
          <w:rFonts w:ascii="David" w:hAnsi="David" w:cs="David"/>
          <w:rtl/>
        </w:rPr>
        <w:t xml:space="preserve">ש"ח </w:t>
      </w:r>
      <w:r w:rsidRPr="00FE1FA3">
        <w:rPr>
          <w:rFonts w:ascii="David" w:hAnsi="David" w:cs="David"/>
          <w:rtl/>
        </w:rPr>
        <w:t>בתוספת מע"מ כדין.</w:t>
      </w:r>
    </w:p>
    <w:p w:rsidR="00885F55" w:rsidRPr="00FE1FA3" w:rsidRDefault="00885F55" w:rsidP="00FE1FA3">
      <w:pPr>
        <w:pStyle w:val="Heading1"/>
        <w:spacing w:after="120" w:line="360" w:lineRule="auto"/>
        <w:rPr>
          <w:rFonts w:ascii="David" w:hAnsi="David" w:cs="David"/>
          <w:sz w:val="24"/>
          <w:u w:val="single"/>
        </w:rPr>
      </w:pPr>
      <w:r w:rsidRPr="00FE1FA3">
        <w:rPr>
          <w:rFonts w:ascii="David" w:hAnsi="David" w:cs="David"/>
          <w:sz w:val="24"/>
          <w:u w:val="single"/>
          <w:rtl/>
        </w:rPr>
        <w:t>תשלומים חריגים</w:t>
      </w:r>
    </w:p>
    <w:p w:rsidR="00885F55" w:rsidRPr="00FE1FA3" w:rsidRDefault="00885F55" w:rsidP="00FE1FA3">
      <w:pPr>
        <w:pStyle w:val="Heading2"/>
        <w:spacing w:after="120" w:line="360" w:lineRule="auto"/>
        <w:rPr>
          <w:rFonts w:ascii="David" w:hAnsi="David" w:cs="David"/>
          <w:sz w:val="24"/>
        </w:rPr>
      </w:pPr>
      <w:r w:rsidRPr="00FE1FA3">
        <w:rPr>
          <w:rFonts w:ascii="David" w:hAnsi="David" w:cs="David"/>
          <w:sz w:val="24"/>
          <w:rtl/>
        </w:rPr>
        <w:t>ככל שמשקל פסולת האריזות המדווח</w:t>
      </w:r>
      <w:r w:rsidR="006A783E" w:rsidRPr="00FE1FA3">
        <w:rPr>
          <w:rFonts w:ascii="David" w:hAnsi="David" w:cs="David"/>
          <w:sz w:val="24"/>
          <w:rtl/>
        </w:rPr>
        <w:t>,</w:t>
      </w:r>
      <w:r w:rsidR="00D042D1" w:rsidRPr="00FE1FA3">
        <w:rPr>
          <w:rFonts w:ascii="David" w:hAnsi="David" w:cs="David"/>
          <w:sz w:val="24"/>
          <w:rtl/>
        </w:rPr>
        <w:t xml:space="preserve"> </w:t>
      </w:r>
      <w:bookmarkStart w:id="1" w:name="_Hlk64454506"/>
      <w:r w:rsidR="00D042D1" w:rsidRPr="00FE1FA3">
        <w:rPr>
          <w:rFonts w:ascii="David" w:hAnsi="David" w:cs="David"/>
          <w:sz w:val="24"/>
          <w:rtl/>
        </w:rPr>
        <w:t>ש</w:t>
      </w:r>
      <w:r w:rsidR="006A783E" w:rsidRPr="00FE1FA3">
        <w:rPr>
          <w:rFonts w:ascii="David" w:hAnsi="David" w:cs="David"/>
          <w:sz w:val="24"/>
          <w:rtl/>
        </w:rPr>
        <w:t>הו</w:t>
      </w:r>
      <w:r w:rsidR="00D042D1" w:rsidRPr="00FE1FA3">
        <w:rPr>
          <w:rFonts w:ascii="David" w:hAnsi="David" w:cs="David"/>
          <w:sz w:val="24"/>
          <w:rtl/>
        </w:rPr>
        <w:t>עבר למחזור</w:t>
      </w:r>
      <w:bookmarkEnd w:id="1"/>
      <w:r w:rsidR="006A783E" w:rsidRPr="00FE1FA3">
        <w:rPr>
          <w:rFonts w:ascii="David" w:hAnsi="David" w:cs="David"/>
          <w:sz w:val="24"/>
          <w:rtl/>
        </w:rPr>
        <w:t xml:space="preserve"> </w:t>
      </w:r>
      <w:r w:rsidR="00BF1F3F" w:rsidRPr="00FE1FA3">
        <w:rPr>
          <w:rFonts w:ascii="David" w:hAnsi="David" w:cs="David"/>
          <w:sz w:val="24"/>
          <w:rtl/>
        </w:rPr>
        <w:t>על ידי</w:t>
      </w:r>
      <w:r w:rsidR="00707690" w:rsidRPr="00FE1FA3">
        <w:rPr>
          <w:rFonts w:ascii="David" w:hAnsi="David" w:cs="David"/>
          <w:sz w:val="24"/>
          <w:rtl/>
        </w:rPr>
        <w:t xml:space="preserve"> קבלן </w:t>
      </w:r>
      <w:r w:rsidR="00A17207" w:rsidRPr="00FE1FA3">
        <w:rPr>
          <w:rFonts w:ascii="David" w:hAnsi="David" w:cs="David"/>
          <w:sz w:val="24"/>
          <w:rtl/>
        </w:rPr>
        <w:t>האיסוף</w:t>
      </w:r>
      <w:r w:rsidR="006A783E" w:rsidRPr="00FE1FA3">
        <w:rPr>
          <w:rFonts w:ascii="David" w:hAnsi="David" w:cs="David"/>
          <w:sz w:val="24"/>
          <w:rtl/>
        </w:rPr>
        <w:t>,</w:t>
      </w:r>
      <w:r w:rsidR="00EE453C" w:rsidRPr="00FE1FA3">
        <w:rPr>
          <w:rFonts w:ascii="David" w:hAnsi="David" w:cs="David"/>
          <w:sz w:val="24"/>
          <w:rtl/>
        </w:rPr>
        <w:t xml:space="preserve"> </w:t>
      </w:r>
      <w:r w:rsidR="00DF5BDB" w:rsidRPr="00FE1FA3">
        <w:rPr>
          <w:rFonts w:ascii="David" w:hAnsi="David" w:cs="David"/>
          <w:sz w:val="24"/>
          <w:rtl/>
        </w:rPr>
        <w:t>יהיה בין</w:t>
      </w:r>
      <w:r w:rsidR="00EE453C" w:rsidRPr="00FE1FA3">
        <w:rPr>
          <w:rFonts w:ascii="David" w:hAnsi="David" w:cs="David"/>
          <w:sz w:val="24"/>
          <w:rtl/>
        </w:rPr>
        <w:t xml:space="preserve"> </w:t>
      </w:r>
      <w:r w:rsidR="003F0DF2" w:rsidRPr="00FE1FA3">
        <w:rPr>
          <w:rFonts w:ascii="David" w:hAnsi="David" w:cs="David"/>
          <w:sz w:val="24"/>
          <w:rtl/>
        </w:rPr>
        <w:t xml:space="preserve">1,125 </w:t>
      </w:r>
      <w:r w:rsidR="00EE453C" w:rsidRPr="00FE1FA3">
        <w:rPr>
          <w:rFonts w:ascii="David" w:hAnsi="David" w:cs="David"/>
          <w:sz w:val="24"/>
          <w:rtl/>
        </w:rPr>
        <w:t>טון</w:t>
      </w:r>
      <w:r w:rsidR="00DF5BDB" w:rsidRPr="00FE1FA3">
        <w:rPr>
          <w:rFonts w:ascii="David" w:hAnsi="David" w:cs="David"/>
          <w:sz w:val="24"/>
          <w:rtl/>
        </w:rPr>
        <w:t xml:space="preserve"> ועד 20,000 טון בחודש </w:t>
      </w:r>
      <w:proofErr w:type="spellStart"/>
      <w:r w:rsidR="00DF5BDB" w:rsidRPr="00FE1FA3">
        <w:rPr>
          <w:rFonts w:ascii="David" w:hAnsi="David" w:cs="David"/>
          <w:sz w:val="24"/>
          <w:rtl/>
        </w:rPr>
        <w:t>קלנדרי</w:t>
      </w:r>
      <w:proofErr w:type="spellEnd"/>
      <w:r w:rsidR="00DF5BDB" w:rsidRPr="00FE1FA3">
        <w:rPr>
          <w:rFonts w:ascii="David" w:hAnsi="David" w:cs="David"/>
          <w:sz w:val="24"/>
          <w:rtl/>
        </w:rPr>
        <w:t xml:space="preserve"> אחד</w:t>
      </w:r>
      <w:r w:rsidRPr="00FE1FA3">
        <w:rPr>
          <w:rFonts w:ascii="David" w:hAnsi="David" w:cs="David"/>
          <w:sz w:val="24"/>
          <w:rtl/>
        </w:rPr>
        <w:t xml:space="preserve">, </w:t>
      </w:r>
      <w:r w:rsidR="00707690" w:rsidRPr="00FE1FA3">
        <w:rPr>
          <w:rFonts w:ascii="David" w:hAnsi="David" w:cs="David"/>
          <w:sz w:val="24"/>
          <w:rtl/>
        </w:rPr>
        <w:t xml:space="preserve">תשלם תמיר לקבלן </w:t>
      </w:r>
      <w:r w:rsidR="00A17207" w:rsidRPr="00FE1FA3">
        <w:rPr>
          <w:rFonts w:ascii="David" w:hAnsi="David" w:cs="David"/>
          <w:sz w:val="24"/>
          <w:rtl/>
        </w:rPr>
        <w:t>האיסוף</w:t>
      </w:r>
      <w:r w:rsidR="00707690" w:rsidRPr="00FE1FA3">
        <w:rPr>
          <w:rFonts w:ascii="David" w:hAnsi="David" w:cs="David"/>
          <w:sz w:val="24"/>
          <w:rtl/>
        </w:rPr>
        <w:t xml:space="preserve"> תשלום חודשי בסך</w:t>
      </w:r>
      <w:r w:rsidR="000E776A" w:rsidRPr="00FE1FA3">
        <w:rPr>
          <w:rFonts w:ascii="David" w:hAnsi="David" w:cs="David"/>
          <w:sz w:val="24"/>
          <w:rtl/>
        </w:rPr>
        <w:t xml:space="preserve"> של</w:t>
      </w:r>
      <w:r w:rsidR="00C819DA" w:rsidRPr="00FE1FA3">
        <w:rPr>
          <w:rFonts w:ascii="David" w:hAnsi="David" w:cs="David"/>
          <w:sz w:val="24"/>
          <w:rtl/>
        </w:rPr>
        <w:t xml:space="preserve"> </w:t>
      </w:r>
      <w:r w:rsidR="004B1904" w:rsidRPr="00FE1FA3">
        <w:rPr>
          <w:rFonts w:ascii="David" w:hAnsi="David" w:cs="David"/>
          <w:sz w:val="24"/>
          <w:rtl/>
        </w:rPr>
        <w:t>3</w:t>
      </w:r>
      <w:r w:rsidR="00C819DA" w:rsidRPr="00FE1FA3">
        <w:rPr>
          <w:rFonts w:ascii="David" w:hAnsi="David" w:cs="David"/>
          <w:sz w:val="24"/>
          <w:rtl/>
        </w:rPr>
        <w:t xml:space="preserve"> </w:t>
      </w:r>
      <w:r w:rsidR="00EE453C" w:rsidRPr="00FE1FA3">
        <w:rPr>
          <w:rFonts w:ascii="David" w:eastAsia="Calibri" w:hAnsi="David" w:cs="David"/>
          <w:b/>
          <w:bCs/>
          <w:sz w:val="24"/>
          <w:rtl/>
          <w:lang w:eastAsia="en-US"/>
        </w:rPr>
        <w:t>₪</w:t>
      </w:r>
      <w:r w:rsidR="00C819DA" w:rsidRPr="00FE1FA3">
        <w:rPr>
          <w:rFonts w:ascii="David" w:hAnsi="David" w:cs="David"/>
          <w:sz w:val="24"/>
          <w:rtl/>
        </w:rPr>
        <w:t xml:space="preserve"> לכל טון מדווח, וזאת למעט דיווחים בגין</w:t>
      </w:r>
      <w:r w:rsidR="00BF1F3F" w:rsidRPr="00FE1FA3">
        <w:rPr>
          <w:rFonts w:ascii="David" w:hAnsi="David" w:cs="David"/>
          <w:sz w:val="24"/>
          <w:rtl/>
        </w:rPr>
        <w:t xml:space="preserve"> </w:t>
      </w:r>
      <w:r w:rsidR="00BF1F3F" w:rsidRPr="00FE1FA3">
        <w:rPr>
          <w:rFonts w:ascii="David" w:hAnsi="David" w:cs="David"/>
          <w:sz w:val="24"/>
        </w:rPr>
        <w:t>RDF</w:t>
      </w:r>
      <w:r w:rsidR="00C819DA" w:rsidRPr="00FE1FA3">
        <w:rPr>
          <w:rFonts w:ascii="David" w:hAnsi="David" w:cs="David"/>
          <w:sz w:val="24"/>
          <w:rtl/>
        </w:rPr>
        <w:t>.</w:t>
      </w:r>
    </w:p>
    <w:p w:rsidR="003C0E97" w:rsidRPr="00FE1FA3" w:rsidRDefault="003C0E97" w:rsidP="00FE1FA3">
      <w:pPr>
        <w:pStyle w:val="Heading2"/>
        <w:spacing w:after="120" w:line="360" w:lineRule="auto"/>
        <w:rPr>
          <w:rFonts w:ascii="David" w:hAnsi="David" w:cs="David"/>
          <w:sz w:val="24"/>
        </w:rPr>
      </w:pPr>
      <w:r w:rsidRPr="00FE1FA3">
        <w:rPr>
          <w:rFonts w:ascii="David" w:hAnsi="David" w:cs="David"/>
          <w:sz w:val="24"/>
          <w:rtl/>
        </w:rPr>
        <w:t xml:space="preserve">אחת לרבעון תבחן תמיר את משקל פסולת האריזות המדווח שהועבר למחזור על ידי קבלן האיסוף בכל חודש </w:t>
      </w:r>
      <w:proofErr w:type="spellStart"/>
      <w:r w:rsidRPr="00FE1FA3">
        <w:rPr>
          <w:rFonts w:ascii="David" w:hAnsi="David" w:cs="David"/>
          <w:sz w:val="24"/>
          <w:rtl/>
        </w:rPr>
        <w:t>קלנדרי</w:t>
      </w:r>
      <w:proofErr w:type="spellEnd"/>
      <w:r w:rsidRPr="00FE1FA3">
        <w:rPr>
          <w:rFonts w:ascii="David" w:hAnsi="David" w:cs="David"/>
          <w:sz w:val="24"/>
          <w:rtl/>
        </w:rPr>
        <w:t xml:space="preserve"> באותו רבעון, ויחולו ההוראות הבאות:</w:t>
      </w:r>
    </w:p>
    <w:p w:rsidR="003C0E97" w:rsidRPr="00FE1FA3" w:rsidRDefault="003C0E97" w:rsidP="00FE1FA3">
      <w:pPr>
        <w:pStyle w:val="Heading3"/>
        <w:spacing w:after="120" w:line="360" w:lineRule="auto"/>
        <w:rPr>
          <w:rFonts w:ascii="David" w:hAnsi="David" w:cs="David"/>
        </w:rPr>
      </w:pPr>
      <w:r w:rsidRPr="00FE1FA3">
        <w:rPr>
          <w:rFonts w:ascii="David" w:hAnsi="David" w:cs="David"/>
          <w:rtl/>
        </w:rPr>
        <w:t xml:space="preserve">עבור כל חודש </w:t>
      </w:r>
      <w:proofErr w:type="spellStart"/>
      <w:r w:rsidRPr="00FE1FA3">
        <w:rPr>
          <w:rFonts w:ascii="David" w:hAnsi="David" w:cs="David"/>
          <w:rtl/>
        </w:rPr>
        <w:t>קלנדרי</w:t>
      </w:r>
      <w:proofErr w:type="spellEnd"/>
      <w:r w:rsidRPr="00FE1FA3">
        <w:rPr>
          <w:rFonts w:ascii="David" w:hAnsi="David" w:cs="David"/>
          <w:rtl/>
        </w:rPr>
        <w:t xml:space="preserve"> באותו רבעון בו משקל פסולת האריזות המדווח שהועבר למחזור על ידי קבלן האיסוף היה נמוך מ-40 טון  - תשלם תמיר לקבלן האיסוף תשלום בסך 750 ש"ח בתוספת מע"מ כדין.</w:t>
      </w:r>
    </w:p>
    <w:p w:rsidR="003C0E97" w:rsidRPr="00FE1FA3" w:rsidDel="00ED404E" w:rsidRDefault="003C0E97" w:rsidP="00FE1FA3">
      <w:pPr>
        <w:pStyle w:val="Heading3"/>
        <w:spacing w:after="120" w:line="360" w:lineRule="auto"/>
        <w:rPr>
          <w:del w:id="2" w:author="Vered Minikes" w:date="2022-12-06T12:04:00Z"/>
          <w:rFonts w:ascii="David" w:hAnsi="David" w:cs="David"/>
        </w:rPr>
      </w:pPr>
      <w:r w:rsidRPr="00FE1FA3">
        <w:rPr>
          <w:rFonts w:ascii="David" w:hAnsi="David" w:cs="David"/>
          <w:rtl/>
        </w:rPr>
        <w:t xml:space="preserve">עבור כל חודש </w:t>
      </w:r>
      <w:proofErr w:type="spellStart"/>
      <w:r w:rsidRPr="00FE1FA3">
        <w:rPr>
          <w:rFonts w:ascii="David" w:hAnsi="David" w:cs="David"/>
          <w:rtl/>
        </w:rPr>
        <w:t>קלנדרי</w:t>
      </w:r>
      <w:proofErr w:type="spellEnd"/>
      <w:r w:rsidRPr="00FE1FA3">
        <w:rPr>
          <w:rFonts w:ascii="David" w:hAnsi="David" w:cs="David"/>
          <w:rtl/>
        </w:rPr>
        <w:t xml:space="preserve"> באותו רבעון בו משקל פסולת האריזות המדווח שהועבר למחזור על ידי הקבלן היה גבוה מ-40 טון – תשלם תמיר לקבל האיסוף תשלום בסך 2,250 ש"ח בתוספת מע"מ כדין</w:t>
      </w:r>
      <w:del w:id="3" w:author="Vered Minikes" w:date="2022-12-06T12:04:00Z">
        <w:r w:rsidRPr="00FE1FA3" w:rsidDel="00ED404E">
          <w:rPr>
            <w:rFonts w:ascii="David" w:hAnsi="David" w:cs="David"/>
            <w:rtl/>
          </w:rPr>
          <w:delText>.</w:delText>
        </w:r>
      </w:del>
      <w:ins w:id="4" w:author="Vered Minikes" w:date="2022-12-06T12:04:00Z">
        <w:r w:rsidR="00ED404E">
          <w:rPr>
            <w:rFonts w:ascii="David" w:hAnsi="David" w:cs="David" w:hint="cs"/>
            <w:rtl/>
          </w:rPr>
          <w:t xml:space="preserve">  </w:t>
        </w:r>
      </w:ins>
    </w:p>
    <w:p w:rsidR="003C0E97" w:rsidRPr="00FE1FA3" w:rsidRDefault="003C0E97" w:rsidP="00FE1FA3">
      <w:pPr>
        <w:pStyle w:val="Heading2"/>
        <w:spacing w:after="120" w:line="360" w:lineRule="auto"/>
        <w:rPr>
          <w:rFonts w:ascii="David" w:hAnsi="David" w:cs="David"/>
        </w:rPr>
      </w:pPr>
      <w:r w:rsidRPr="00FE1FA3">
        <w:rPr>
          <w:rFonts w:ascii="David" w:hAnsi="David" w:cs="David"/>
          <w:rtl/>
        </w:rPr>
        <w:t xml:space="preserve">על אף האמור בסעיף 2.2 לעיל, בתום כל שנה </w:t>
      </w:r>
      <w:proofErr w:type="spellStart"/>
      <w:r w:rsidRPr="00FE1FA3">
        <w:rPr>
          <w:rFonts w:ascii="David" w:hAnsi="David" w:cs="David"/>
          <w:rtl/>
        </w:rPr>
        <w:t>קלנדרית</w:t>
      </w:r>
      <w:proofErr w:type="spellEnd"/>
      <w:r w:rsidRPr="00FE1FA3">
        <w:rPr>
          <w:rFonts w:ascii="David" w:hAnsi="David" w:cs="David"/>
          <w:rtl/>
        </w:rPr>
        <w:t xml:space="preserve"> תבחן תמיר את משקל פסולת האריזות המדווח שהועבר למחזור על ידי הקבלן בכל השנה </w:t>
      </w:r>
      <w:proofErr w:type="spellStart"/>
      <w:r w:rsidRPr="00FE1FA3">
        <w:rPr>
          <w:rFonts w:ascii="David" w:hAnsi="David" w:cs="David"/>
          <w:rtl/>
        </w:rPr>
        <w:t>הקלנדרית</w:t>
      </w:r>
      <w:proofErr w:type="spellEnd"/>
      <w:r w:rsidRPr="00FE1FA3">
        <w:rPr>
          <w:rFonts w:ascii="David" w:hAnsi="David" w:cs="David"/>
          <w:rtl/>
        </w:rPr>
        <w:t xml:space="preserve"> הרלוונטית. ככל שמשקל פסולת האריזות המדווח שהועבר על ידי קבלן האיסוף באותה שנה </w:t>
      </w:r>
      <w:proofErr w:type="spellStart"/>
      <w:r w:rsidRPr="00FE1FA3">
        <w:rPr>
          <w:rFonts w:ascii="David" w:hAnsi="David" w:cs="David"/>
          <w:rtl/>
        </w:rPr>
        <w:t>קלנדרית</w:t>
      </w:r>
      <w:proofErr w:type="spellEnd"/>
      <w:r w:rsidRPr="00FE1FA3">
        <w:rPr>
          <w:rFonts w:ascii="David" w:hAnsi="David" w:cs="David"/>
          <w:rtl/>
        </w:rPr>
        <w:t xml:space="preserve"> היה גבוה מ-480 טון – אזי בגין כל חודש במהלך השנה </w:t>
      </w:r>
      <w:proofErr w:type="spellStart"/>
      <w:r w:rsidRPr="00FE1FA3">
        <w:rPr>
          <w:rFonts w:ascii="David" w:hAnsi="David" w:cs="David"/>
          <w:rtl/>
        </w:rPr>
        <w:t>הקלנדרית</w:t>
      </w:r>
      <w:proofErr w:type="spellEnd"/>
      <w:r w:rsidRPr="00FE1FA3">
        <w:rPr>
          <w:rFonts w:ascii="David" w:hAnsi="David" w:cs="David"/>
          <w:rtl/>
        </w:rPr>
        <w:t xml:space="preserve"> בה קיבל קבלן האיסוף סך של 750 ש"ח – תשלם תמיר השלמה בגין אותו חודש עד לסך של 2,250 ש"ח לחודש.</w:t>
      </w:r>
    </w:p>
    <w:p w:rsidR="003C0E97" w:rsidRPr="00FE1FA3" w:rsidRDefault="003C0E97" w:rsidP="00FE1FA3">
      <w:pPr>
        <w:pStyle w:val="Heading2"/>
        <w:numPr>
          <w:ilvl w:val="0"/>
          <w:numId w:val="0"/>
        </w:numPr>
        <w:spacing w:after="120" w:line="360" w:lineRule="auto"/>
        <w:ind w:left="1440"/>
        <w:rPr>
          <w:rFonts w:ascii="David" w:hAnsi="David" w:cs="David"/>
          <w:rtl/>
        </w:rPr>
      </w:pPr>
      <w:r w:rsidRPr="00FE1FA3">
        <w:rPr>
          <w:rFonts w:ascii="David" w:hAnsi="David" w:cs="David"/>
          <w:rtl/>
        </w:rPr>
        <w:t xml:space="preserve">להמחשה: אם </w:t>
      </w:r>
      <w:r w:rsidR="00FE1FA3" w:rsidRPr="00FE1FA3">
        <w:rPr>
          <w:rFonts w:ascii="David" w:hAnsi="David" w:cs="David"/>
          <w:rtl/>
        </w:rPr>
        <w:t xml:space="preserve">בשנה </w:t>
      </w:r>
      <w:proofErr w:type="spellStart"/>
      <w:r w:rsidR="00FE1FA3" w:rsidRPr="00FE1FA3">
        <w:rPr>
          <w:rFonts w:ascii="David" w:hAnsi="David" w:cs="David"/>
          <w:rtl/>
        </w:rPr>
        <w:t>הקלנדרית</w:t>
      </w:r>
      <w:proofErr w:type="spellEnd"/>
      <w:r w:rsidR="00FE1FA3" w:rsidRPr="00FE1FA3">
        <w:rPr>
          <w:rFonts w:ascii="David" w:hAnsi="David" w:cs="David"/>
          <w:rtl/>
        </w:rPr>
        <w:t xml:space="preserve"> הרלוונטית היו 3 חודשים בהם קבלן האיסוף קיבל 750 ₪ בלבד (בשל כך שדיווח על פחות מ-40 טון) – אזי תשלם תמיר לקבלן האיסוף השלמה בסך 1,500 ש"ח * 3 = 4,500 ש"ח בתוספת מע"מ כדין.</w:t>
      </w:r>
    </w:p>
    <w:p w:rsidR="00C43744" w:rsidRPr="00FE1FA3" w:rsidRDefault="00C43744" w:rsidP="00A532A9">
      <w:pPr>
        <w:pStyle w:val="Heading2"/>
        <w:spacing w:after="120" w:line="360" w:lineRule="auto"/>
        <w:rPr>
          <w:rFonts w:ascii="David" w:hAnsi="David" w:cs="David"/>
          <w:sz w:val="24"/>
        </w:rPr>
      </w:pPr>
      <w:proofErr w:type="spellStart"/>
      <w:r w:rsidRPr="00FE1FA3">
        <w:rPr>
          <w:rFonts w:ascii="David" w:hAnsi="David" w:cs="David"/>
          <w:rtl/>
        </w:rPr>
        <w:lastRenderedPageBreak/>
        <w:t>מיר</w:t>
      </w:r>
      <w:proofErr w:type="spellEnd"/>
      <w:r w:rsidRPr="00FE1FA3">
        <w:rPr>
          <w:rFonts w:ascii="David" w:hAnsi="David" w:cs="David"/>
          <w:rtl/>
        </w:rPr>
        <w:t xml:space="preserve"> תשלם לקבלן איסוף המפנה פסולת אריזות מסוג עץ בלבד, תשלום </w:t>
      </w:r>
      <w:r w:rsidRPr="00FE1FA3">
        <w:rPr>
          <w:rFonts w:ascii="David" w:hAnsi="David" w:cs="David"/>
          <w:u w:val="single"/>
          <w:rtl/>
        </w:rPr>
        <w:t>רבעוני</w:t>
      </w:r>
      <w:r w:rsidRPr="00FE1FA3">
        <w:rPr>
          <w:rFonts w:ascii="David" w:hAnsi="David" w:cs="David"/>
          <w:rtl/>
        </w:rPr>
        <w:t xml:space="preserve"> בסך 2,250 ש"ח בתוספת מע"מ כדין, בתנאי שדיווח את כלל הדיווחים הנדרשים לאותו רבעון</w:t>
      </w:r>
      <w:r w:rsidR="00DF67CA" w:rsidRPr="00FE1FA3">
        <w:rPr>
          <w:rFonts w:ascii="David" w:hAnsi="David" w:cs="David"/>
          <w:rtl/>
        </w:rPr>
        <w:t xml:space="preserve">, וזאת </w:t>
      </w:r>
      <w:r w:rsidR="00212335" w:rsidRPr="00FE1FA3">
        <w:rPr>
          <w:rFonts w:ascii="David" w:hAnsi="David" w:cs="David"/>
          <w:rtl/>
        </w:rPr>
        <w:t xml:space="preserve">בין אם משקל פסולת האריזות שדיווח גבוה מ- </w:t>
      </w:r>
      <w:r w:rsidR="003F0DF2" w:rsidRPr="00FE1FA3">
        <w:rPr>
          <w:rFonts w:ascii="David" w:hAnsi="David" w:cs="David"/>
          <w:rtl/>
        </w:rPr>
        <w:t>40</w:t>
      </w:r>
      <w:r w:rsidR="00AB5906" w:rsidRPr="00FE1FA3">
        <w:rPr>
          <w:rFonts w:ascii="David" w:hAnsi="David" w:cs="David"/>
          <w:rtl/>
        </w:rPr>
        <w:t xml:space="preserve"> </w:t>
      </w:r>
      <w:r w:rsidR="00212335" w:rsidRPr="00FE1FA3">
        <w:rPr>
          <w:rFonts w:ascii="David" w:hAnsi="David" w:cs="David"/>
          <w:rtl/>
        </w:rPr>
        <w:t xml:space="preserve">טון בממוצע לחודש </w:t>
      </w:r>
      <w:proofErr w:type="spellStart"/>
      <w:r w:rsidR="00212335" w:rsidRPr="00FE1FA3">
        <w:rPr>
          <w:rFonts w:ascii="David" w:hAnsi="David" w:cs="David"/>
          <w:rtl/>
        </w:rPr>
        <w:t>קלנדרי</w:t>
      </w:r>
      <w:proofErr w:type="spellEnd"/>
      <w:r w:rsidR="00212335" w:rsidRPr="00FE1FA3">
        <w:rPr>
          <w:rFonts w:ascii="David" w:hAnsi="David" w:cs="David"/>
          <w:rtl/>
        </w:rPr>
        <w:t xml:space="preserve"> ובין לאו</w:t>
      </w:r>
      <w:r w:rsidRPr="00FE1FA3">
        <w:rPr>
          <w:rFonts w:ascii="David" w:hAnsi="David" w:cs="David"/>
          <w:rtl/>
        </w:rPr>
        <w:t xml:space="preserve">. </w:t>
      </w:r>
    </w:p>
    <w:p w:rsidR="00301CA7" w:rsidRPr="00FE1FA3" w:rsidRDefault="00301CA7" w:rsidP="00FE1FA3">
      <w:pPr>
        <w:pStyle w:val="Heading2"/>
        <w:spacing w:after="120" w:line="360" w:lineRule="auto"/>
        <w:rPr>
          <w:rFonts w:ascii="David" w:hAnsi="David" w:cs="David"/>
          <w:sz w:val="24"/>
        </w:rPr>
      </w:pPr>
      <w:r w:rsidRPr="00FE1FA3">
        <w:rPr>
          <w:rFonts w:ascii="David" w:hAnsi="David" w:cs="David"/>
          <w:sz w:val="24"/>
          <w:rtl/>
        </w:rPr>
        <w:t xml:space="preserve">מובהר בזאת כי קבלן איסוף הזכאי לתגמול כאמור </w:t>
      </w:r>
      <w:r w:rsidR="00FE1FA3">
        <w:rPr>
          <w:rFonts w:ascii="David" w:hAnsi="David" w:cs="David" w:hint="cs"/>
          <w:sz w:val="24"/>
          <w:rtl/>
        </w:rPr>
        <w:t>בסעיף 2 זה</w:t>
      </w:r>
      <w:r w:rsidRPr="00FE1FA3">
        <w:rPr>
          <w:rFonts w:ascii="David" w:hAnsi="David" w:cs="David"/>
          <w:sz w:val="24"/>
          <w:rtl/>
        </w:rPr>
        <w:t>, לא יהא זכאי לכל תגמול נוסף מתמיר, לרבות תגמול כאמור בסעיף 1 שלעיל.</w:t>
      </w:r>
    </w:p>
    <w:p w:rsidR="00C819DA" w:rsidRPr="00FE1FA3" w:rsidRDefault="00C819DA" w:rsidP="00FE1FA3">
      <w:pPr>
        <w:pStyle w:val="Heading1"/>
        <w:spacing w:after="120" w:line="360" w:lineRule="auto"/>
        <w:rPr>
          <w:rFonts w:ascii="David" w:hAnsi="David" w:cs="David"/>
          <w:sz w:val="24"/>
        </w:rPr>
      </w:pPr>
      <w:r w:rsidRPr="00FE1FA3">
        <w:rPr>
          <w:rFonts w:ascii="David" w:hAnsi="David" w:cs="David"/>
          <w:sz w:val="24"/>
          <w:u w:val="single"/>
          <w:rtl/>
        </w:rPr>
        <w:t>תנאי התשלום</w:t>
      </w:r>
    </w:p>
    <w:p w:rsidR="00C819DA" w:rsidRPr="00FE1FA3" w:rsidRDefault="00C819DA" w:rsidP="00FE1FA3">
      <w:pPr>
        <w:pStyle w:val="Heading1"/>
        <w:numPr>
          <w:ilvl w:val="0"/>
          <w:numId w:val="0"/>
        </w:numPr>
        <w:spacing w:after="120" w:line="360" w:lineRule="auto"/>
        <w:ind w:left="720"/>
        <w:rPr>
          <w:rFonts w:ascii="David" w:hAnsi="David" w:cs="David"/>
          <w:sz w:val="24"/>
          <w:rtl/>
        </w:rPr>
      </w:pPr>
      <w:r w:rsidRPr="00FE1FA3">
        <w:rPr>
          <w:rFonts w:ascii="David" w:hAnsi="David" w:cs="David"/>
          <w:sz w:val="24"/>
          <w:rtl/>
        </w:rPr>
        <w:t xml:space="preserve">התשלום ישולם לקבלן </w:t>
      </w:r>
      <w:r w:rsidR="00A17207" w:rsidRPr="00FE1FA3">
        <w:rPr>
          <w:rFonts w:ascii="David" w:hAnsi="David" w:cs="David"/>
          <w:sz w:val="24"/>
          <w:rtl/>
        </w:rPr>
        <w:t>האיסוף</w:t>
      </w:r>
      <w:r w:rsidRPr="00FE1FA3">
        <w:rPr>
          <w:rFonts w:ascii="David" w:hAnsi="David" w:cs="David"/>
          <w:sz w:val="24"/>
          <w:rtl/>
        </w:rPr>
        <w:t xml:space="preserve"> כנגד המצאת חשבונית מס כדין</w:t>
      </w:r>
      <w:r w:rsidR="00A17207" w:rsidRPr="00FE1FA3">
        <w:rPr>
          <w:rFonts w:ascii="David" w:hAnsi="David" w:cs="David"/>
          <w:sz w:val="24"/>
          <w:rtl/>
        </w:rPr>
        <w:t xml:space="preserve"> בסיומו של כל </w:t>
      </w:r>
      <w:r w:rsidR="00FE1FA3" w:rsidRPr="00FE1FA3">
        <w:rPr>
          <w:rFonts w:ascii="David" w:hAnsi="David" w:cs="David"/>
          <w:sz w:val="24"/>
          <w:u w:val="single"/>
          <w:rtl/>
        </w:rPr>
        <w:t xml:space="preserve">רבעון </w:t>
      </w:r>
      <w:proofErr w:type="spellStart"/>
      <w:r w:rsidR="00FE1FA3" w:rsidRPr="00FE1FA3">
        <w:rPr>
          <w:rFonts w:ascii="David" w:hAnsi="David" w:cs="David"/>
          <w:sz w:val="24"/>
          <w:u w:val="single"/>
          <w:rtl/>
        </w:rPr>
        <w:t>קלנדרי</w:t>
      </w:r>
      <w:proofErr w:type="spellEnd"/>
      <w:r w:rsidR="00A17207" w:rsidRPr="00FE1FA3">
        <w:rPr>
          <w:rFonts w:ascii="David" w:hAnsi="David" w:cs="David"/>
          <w:sz w:val="24"/>
          <w:rtl/>
        </w:rPr>
        <w:t>,</w:t>
      </w:r>
      <w:r w:rsidRPr="00FE1FA3">
        <w:rPr>
          <w:rFonts w:ascii="David" w:hAnsi="David" w:cs="David"/>
          <w:sz w:val="24"/>
          <w:rtl/>
        </w:rPr>
        <w:t xml:space="preserve"> וזאת בתנאי תשלום של שוטף + 45 ממועד הנפקת החשבונית.</w:t>
      </w:r>
    </w:p>
    <w:p w:rsidR="00FE1FA3" w:rsidRPr="00FE1FA3" w:rsidRDefault="00FE1FA3" w:rsidP="00FE1FA3">
      <w:pPr>
        <w:pStyle w:val="Heading1"/>
        <w:numPr>
          <w:ilvl w:val="0"/>
          <w:numId w:val="0"/>
        </w:numPr>
        <w:spacing w:after="120" w:line="360" w:lineRule="auto"/>
        <w:ind w:left="720"/>
        <w:rPr>
          <w:rFonts w:ascii="David" w:hAnsi="David" w:cs="David"/>
          <w:sz w:val="24"/>
          <w:rtl/>
        </w:rPr>
      </w:pPr>
      <w:r w:rsidRPr="00FE1FA3">
        <w:rPr>
          <w:rFonts w:ascii="David" w:hAnsi="David" w:cs="David"/>
          <w:sz w:val="24"/>
          <w:rtl/>
        </w:rPr>
        <w:t>תשלומי ההשלמה בתנאי תשלום של שוטף + 45 מהמועד הנפקת החשבונית בהתאם להוראות תמיר לגבי הזכאות להשלמת התשלום.</w:t>
      </w:r>
    </w:p>
    <w:p w:rsidR="00E34C4B" w:rsidRPr="00FE1FA3" w:rsidRDefault="00E34C4B" w:rsidP="00FE1FA3">
      <w:pPr>
        <w:spacing w:after="120" w:line="360" w:lineRule="auto"/>
        <w:ind w:left="720"/>
        <w:rPr>
          <w:rFonts w:ascii="David" w:hAnsi="David" w:cs="David"/>
          <w:sz w:val="24"/>
          <w:rtl/>
        </w:rPr>
      </w:pPr>
    </w:p>
    <w:sectPr w:rsidR="00E34C4B" w:rsidRPr="00FE1FA3" w:rsidSect="0064422A">
      <w:headerReference w:type="default" r:id="rId8"/>
      <w:pgSz w:w="11906" w:h="16838" w:code="9"/>
      <w:pgMar w:top="1418" w:right="1418" w:bottom="1418" w:left="1418" w:header="567" w:footer="454" w:gutter="0"/>
      <w:cols w:space="708"/>
      <w:titlePg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4406" w16cex:dateUtc="2022-12-07T14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C7" w:rsidRDefault="00CE39C7" w:rsidP="006D5B4F">
      <w:pPr>
        <w:spacing w:line="240" w:lineRule="auto"/>
      </w:pPr>
      <w:r>
        <w:separator/>
      </w:r>
    </w:p>
  </w:endnote>
  <w:endnote w:type="continuationSeparator" w:id="0">
    <w:p w:rsidR="00CE39C7" w:rsidRDefault="00CE39C7" w:rsidP="006D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9C7" w:rsidRDefault="00CE39C7" w:rsidP="006D5B4F">
      <w:pPr>
        <w:spacing w:line="240" w:lineRule="auto"/>
      </w:pPr>
      <w:r>
        <w:separator/>
      </w:r>
    </w:p>
  </w:footnote>
  <w:footnote w:type="continuationSeparator" w:id="0">
    <w:p w:rsidR="00CE39C7" w:rsidRDefault="00CE39C7" w:rsidP="006D5B4F">
      <w:pPr>
        <w:spacing w:line="240" w:lineRule="auto"/>
      </w:pPr>
      <w:r>
        <w:continuationSeparator/>
      </w:r>
    </w:p>
  </w:footnote>
  <w:footnote w:id="1">
    <w:p w:rsidR="00A17DE1" w:rsidRDefault="00A17DE1" w:rsidP="00FE1FA3">
      <w:pPr>
        <w:pStyle w:val="Heading1"/>
        <w:numPr>
          <w:ilvl w:val="0"/>
          <w:numId w:val="0"/>
        </w:numPr>
        <w:spacing w:after="120" w:line="360" w:lineRule="auto"/>
        <w:ind w:left="24" w:hanging="26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E1FA3">
        <w:rPr>
          <w:rFonts w:ascii="David" w:hAnsi="David" w:cs="David" w:hint="cs"/>
          <w:sz w:val="20"/>
          <w:szCs w:val="20"/>
          <w:rtl/>
        </w:rPr>
        <w:t xml:space="preserve">בהתאם לסעיף 4.3 לרישיון, </w:t>
      </w:r>
      <w:r w:rsidR="002962A3" w:rsidRPr="00FE1FA3">
        <w:rPr>
          <w:rFonts w:ascii="David" w:hAnsi="David" w:cs="David" w:hint="cs"/>
          <w:sz w:val="20"/>
          <w:szCs w:val="20"/>
          <w:rtl/>
        </w:rPr>
        <w:t>מדיניות התגמול כאמור בהודעה זו ו/או ברישיון</w:t>
      </w:r>
      <w:r w:rsidRPr="00FE1FA3">
        <w:rPr>
          <w:rFonts w:ascii="David" w:hAnsi="David" w:cs="David" w:hint="cs"/>
          <w:sz w:val="20"/>
          <w:szCs w:val="20"/>
          <w:rtl/>
        </w:rPr>
        <w:t xml:space="preserve"> עשוי</w:t>
      </w:r>
      <w:r w:rsidR="002962A3" w:rsidRPr="00FE1FA3">
        <w:rPr>
          <w:rFonts w:ascii="David" w:hAnsi="David" w:cs="David" w:hint="cs"/>
          <w:sz w:val="20"/>
          <w:szCs w:val="20"/>
          <w:rtl/>
        </w:rPr>
        <w:t>ה</w:t>
      </w:r>
      <w:r w:rsidRPr="00FE1FA3">
        <w:rPr>
          <w:rFonts w:ascii="David" w:hAnsi="David" w:cs="David" w:hint="cs"/>
          <w:sz w:val="20"/>
          <w:szCs w:val="20"/>
          <w:rtl/>
        </w:rPr>
        <w:t xml:space="preserve"> להשתנות </w:t>
      </w:r>
      <w:r w:rsidR="002B431B" w:rsidRPr="00FE1FA3">
        <w:rPr>
          <w:rFonts w:ascii="David" w:hAnsi="David" w:cs="David" w:hint="cs"/>
          <w:sz w:val="20"/>
          <w:szCs w:val="20"/>
          <w:rtl/>
        </w:rPr>
        <w:t xml:space="preserve"> או להתבטל  </w:t>
      </w:r>
      <w:r w:rsidRPr="00FE1FA3">
        <w:rPr>
          <w:rFonts w:ascii="David" w:hAnsi="David" w:cs="David" w:hint="cs"/>
          <w:sz w:val="20"/>
          <w:szCs w:val="20"/>
          <w:rtl/>
        </w:rPr>
        <w:t>מעת לעת לפי שיקול דעתה של תמיר.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71" w:rsidRDefault="00A04971" w:rsidP="006D5B4F">
    <w:pPr>
      <w:pStyle w:val="Header"/>
      <w:jc w:val="center"/>
    </w:pPr>
    <w:r>
      <w:rPr>
        <w:rFonts w:hint="cs"/>
        <w:rtl/>
      </w:rPr>
      <w:t>-</w:t>
    </w:r>
    <w:r w:rsidR="00D15C78">
      <w:fldChar w:fldCharType="begin"/>
    </w:r>
    <w:r w:rsidR="001D155D">
      <w:instrText xml:space="preserve"> PAGE   \* MERGEFORMAT </w:instrText>
    </w:r>
    <w:r w:rsidR="00D15C78">
      <w:fldChar w:fldCharType="separate"/>
    </w:r>
    <w:r w:rsidRPr="00B81B4D">
      <w:rPr>
        <w:noProof/>
        <w:rtl/>
        <w:lang w:val="he-IL"/>
      </w:rPr>
      <w:t>2</w:t>
    </w:r>
    <w:r w:rsidR="00D15C78">
      <w:rPr>
        <w:noProof/>
        <w:lang w:val="he-IL"/>
      </w:rPr>
      <w:fldChar w:fldCharType="end"/>
    </w:r>
    <w:r>
      <w:rPr>
        <w:rFonts w:hint="cs"/>
        <w:rtl/>
      </w:rPr>
      <w:t>-</w:t>
    </w:r>
  </w:p>
  <w:p w:rsidR="00A04971" w:rsidRDefault="00A04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52D"/>
    <w:multiLevelType w:val="hybridMultilevel"/>
    <w:tmpl w:val="DECC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29D"/>
    <w:multiLevelType w:val="multilevel"/>
    <w:tmpl w:val="233C07C8"/>
    <w:lvl w:ilvl="0">
      <w:start w:val="1"/>
      <w:numFmt w:val="decimal"/>
      <w:pStyle w:val="Heading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Heading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Heading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Heading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pStyle w:val="Heading9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2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"/>
      <w:lvlText w:val="[%1]"/>
      <w:lvlJc w:val="left"/>
      <w:pPr>
        <w:ind w:left="720" w:firstLine="2778"/>
      </w:pPr>
      <w:rPr>
        <w:rFonts w:hint="default"/>
      </w:rPr>
    </w:lvl>
  </w:abstractNum>
  <w:abstractNum w:abstractNumId="3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ed Minikes">
    <w15:presenceInfo w15:providerId="AD" w15:userId="S-1-5-21-1197027780-3593531422-3977323814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A6"/>
    <w:rsid w:val="00015885"/>
    <w:rsid w:val="0004624C"/>
    <w:rsid w:val="00053BE5"/>
    <w:rsid w:val="000540D4"/>
    <w:rsid w:val="00084BCD"/>
    <w:rsid w:val="00096E80"/>
    <w:rsid w:val="000A3A0A"/>
    <w:rsid w:val="000D0E2D"/>
    <w:rsid w:val="000E776A"/>
    <w:rsid w:val="000F68A5"/>
    <w:rsid w:val="001078B3"/>
    <w:rsid w:val="00110931"/>
    <w:rsid w:val="00131A64"/>
    <w:rsid w:val="00142CA3"/>
    <w:rsid w:val="001652D2"/>
    <w:rsid w:val="001B47AC"/>
    <w:rsid w:val="001C55E6"/>
    <w:rsid w:val="001D155D"/>
    <w:rsid w:val="00200F40"/>
    <w:rsid w:val="00212335"/>
    <w:rsid w:val="002167B0"/>
    <w:rsid w:val="00224B26"/>
    <w:rsid w:val="00257CD0"/>
    <w:rsid w:val="002962A3"/>
    <w:rsid w:val="002970B9"/>
    <w:rsid w:val="002A5BB0"/>
    <w:rsid w:val="002B431B"/>
    <w:rsid w:val="002C0D2D"/>
    <w:rsid w:val="002C348B"/>
    <w:rsid w:val="002D761D"/>
    <w:rsid w:val="002E5873"/>
    <w:rsid w:val="002E5ABF"/>
    <w:rsid w:val="002E7654"/>
    <w:rsid w:val="002E7F3E"/>
    <w:rsid w:val="00301CA7"/>
    <w:rsid w:val="003420CA"/>
    <w:rsid w:val="0035213C"/>
    <w:rsid w:val="00360EA8"/>
    <w:rsid w:val="0039707F"/>
    <w:rsid w:val="003C0E97"/>
    <w:rsid w:val="003C64E8"/>
    <w:rsid w:val="003C7F9B"/>
    <w:rsid w:val="003D6EF0"/>
    <w:rsid w:val="003D70A4"/>
    <w:rsid w:val="003F0DF2"/>
    <w:rsid w:val="003F79D4"/>
    <w:rsid w:val="0041355E"/>
    <w:rsid w:val="00416C3C"/>
    <w:rsid w:val="00450537"/>
    <w:rsid w:val="004A05E1"/>
    <w:rsid w:val="004B1904"/>
    <w:rsid w:val="004D03B7"/>
    <w:rsid w:val="004E748B"/>
    <w:rsid w:val="004F2F42"/>
    <w:rsid w:val="00510606"/>
    <w:rsid w:val="00533517"/>
    <w:rsid w:val="0053719F"/>
    <w:rsid w:val="00537AEC"/>
    <w:rsid w:val="0058207A"/>
    <w:rsid w:val="005D3934"/>
    <w:rsid w:val="005E28B2"/>
    <w:rsid w:val="00617A0C"/>
    <w:rsid w:val="006351E4"/>
    <w:rsid w:val="0064422A"/>
    <w:rsid w:val="00666DCE"/>
    <w:rsid w:val="00673AD8"/>
    <w:rsid w:val="00693175"/>
    <w:rsid w:val="006A783E"/>
    <w:rsid w:val="006B330E"/>
    <w:rsid w:val="006B667D"/>
    <w:rsid w:val="006D5B4F"/>
    <w:rsid w:val="00707690"/>
    <w:rsid w:val="0079014D"/>
    <w:rsid w:val="007A52E6"/>
    <w:rsid w:val="007D200E"/>
    <w:rsid w:val="007E4116"/>
    <w:rsid w:val="008378DE"/>
    <w:rsid w:val="0085594C"/>
    <w:rsid w:val="00885F55"/>
    <w:rsid w:val="008948F8"/>
    <w:rsid w:val="008D203E"/>
    <w:rsid w:val="008E1921"/>
    <w:rsid w:val="008F67A3"/>
    <w:rsid w:val="00900546"/>
    <w:rsid w:val="00906ECB"/>
    <w:rsid w:val="00932B06"/>
    <w:rsid w:val="009436AE"/>
    <w:rsid w:val="00954B00"/>
    <w:rsid w:val="0096357D"/>
    <w:rsid w:val="00976737"/>
    <w:rsid w:val="009879BE"/>
    <w:rsid w:val="009A03CE"/>
    <w:rsid w:val="009C3265"/>
    <w:rsid w:val="009E3E98"/>
    <w:rsid w:val="009E6723"/>
    <w:rsid w:val="009F0AC6"/>
    <w:rsid w:val="00A04971"/>
    <w:rsid w:val="00A17207"/>
    <w:rsid w:val="00A17DE1"/>
    <w:rsid w:val="00A36DD7"/>
    <w:rsid w:val="00A450B0"/>
    <w:rsid w:val="00A532A9"/>
    <w:rsid w:val="00A53A47"/>
    <w:rsid w:val="00A566E6"/>
    <w:rsid w:val="00A92D97"/>
    <w:rsid w:val="00AA4991"/>
    <w:rsid w:val="00AA649B"/>
    <w:rsid w:val="00AB14D7"/>
    <w:rsid w:val="00AB5906"/>
    <w:rsid w:val="00AE294C"/>
    <w:rsid w:val="00B14328"/>
    <w:rsid w:val="00B44595"/>
    <w:rsid w:val="00B4459A"/>
    <w:rsid w:val="00B45675"/>
    <w:rsid w:val="00B6749E"/>
    <w:rsid w:val="00B81B4D"/>
    <w:rsid w:val="00B94292"/>
    <w:rsid w:val="00BA58E2"/>
    <w:rsid w:val="00BC57FC"/>
    <w:rsid w:val="00BD4BA6"/>
    <w:rsid w:val="00BF1F3F"/>
    <w:rsid w:val="00BF57D7"/>
    <w:rsid w:val="00C00FE4"/>
    <w:rsid w:val="00C1357F"/>
    <w:rsid w:val="00C369D7"/>
    <w:rsid w:val="00C43744"/>
    <w:rsid w:val="00C66A4B"/>
    <w:rsid w:val="00C7069B"/>
    <w:rsid w:val="00C819DA"/>
    <w:rsid w:val="00C908C9"/>
    <w:rsid w:val="00C93B89"/>
    <w:rsid w:val="00CB4D4F"/>
    <w:rsid w:val="00CD78B5"/>
    <w:rsid w:val="00CE39C7"/>
    <w:rsid w:val="00D042D1"/>
    <w:rsid w:val="00D15C78"/>
    <w:rsid w:val="00D24A78"/>
    <w:rsid w:val="00D6075D"/>
    <w:rsid w:val="00D71750"/>
    <w:rsid w:val="00DB5F88"/>
    <w:rsid w:val="00DC4E2B"/>
    <w:rsid w:val="00DF5BDB"/>
    <w:rsid w:val="00DF67CA"/>
    <w:rsid w:val="00E14386"/>
    <w:rsid w:val="00E34C4B"/>
    <w:rsid w:val="00E619D8"/>
    <w:rsid w:val="00E83FB0"/>
    <w:rsid w:val="00E855B4"/>
    <w:rsid w:val="00EA1FDF"/>
    <w:rsid w:val="00EA7A19"/>
    <w:rsid w:val="00EC04AB"/>
    <w:rsid w:val="00ED404E"/>
    <w:rsid w:val="00EE453C"/>
    <w:rsid w:val="00F867F7"/>
    <w:rsid w:val="00F90DCD"/>
    <w:rsid w:val="00FA0717"/>
    <w:rsid w:val="00FB2A1F"/>
    <w:rsid w:val="00FD334E"/>
    <w:rsid w:val="00FE1FA3"/>
    <w:rsid w:val="00FE25D2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73A3-926B-4EEE-9255-9BBBBEF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21"/>
    <w:pPr>
      <w:bidi/>
      <w:jc w:val="both"/>
    </w:pPr>
    <w:rPr>
      <w:szCs w:val="24"/>
    </w:rPr>
  </w:style>
  <w:style w:type="paragraph" w:styleId="Heading1">
    <w:name w:val="heading 1"/>
    <w:basedOn w:val="Normal"/>
    <w:link w:val="Heading1Char"/>
    <w:qFormat/>
    <w:rsid w:val="009C3265"/>
    <w:pPr>
      <w:numPr>
        <w:numId w:val="9"/>
      </w:numPr>
      <w:outlineLvl w:val="0"/>
    </w:pPr>
    <w:rPr>
      <w:rFonts w:eastAsia="Times New Roman"/>
      <w:lang w:eastAsia="he-IL"/>
    </w:rPr>
  </w:style>
  <w:style w:type="paragraph" w:styleId="Heading2">
    <w:name w:val="heading 2"/>
    <w:basedOn w:val="Normal"/>
    <w:link w:val="Heading2Char"/>
    <w:qFormat/>
    <w:rsid w:val="009C3265"/>
    <w:pPr>
      <w:numPr>
        <w:ilvl w:val="1"/>
        <w:numId w:val="9"/>
      </w:numPr>
      <w:outlineLvl w:val="1"/>
    </w:pPr>
    <w:rPr>
      <w:rFonts w:eastAsia="Times New Roman"/>
      <w:lang w:eastAsia="he-IL"/>
    </w:rPr>
  </w:style>
  <w:style w:type="paragraph" w:styleId="Heading3">
    <w:name w:val="heading 3"/>
    <w:basedOn w:val="Normal"/>
    <w:link w:val="Heading3Char"/>
    <w:qFormat/>
    <w:rsid w:val="009C3265"/>
    <w:pPr>
      <w:numPr>
        <w:ilvl w:val="2"/>
        <w:numId w:val="9"/>
      </w:numPr>
      <w:outlineLvl w:val="2"/>
    </w:pPr>
    <w:rPr>
      <w:rFonts w:eastAsia="Times New Roman"/>
      <w:lang w:eastAsia="he-IL"/>
    </w:rPr>
  </w:style>
  <w:style w:type="paragraph" w:styleId="Heading4">
    <w:name w:val="heading 4"/>
    <w:basedOn w:val="Normal"/>
    <w:link w:val="Heading4Char"/>
    <w:qFormat/>
    <w:rsid w:val="009C3265"/>
    <w:pPr>
      <w:numPr>
        <w:ilvl w:val="3"/>
        <w:numId w:val="9"/>
      </w:numPr>
      <w:outlineLvl w:val="3"/>
    </w:pPr>
    <w:rPr>
      <w:rFonts w:eastAsia="Times New Roman"/>
      <w:lang w:eastAsia="he-IL"/>
    </w:rPr>
  </w:style>
  <w:style w:type="paragraph" w:styleId="Heading5">
    <w:name w:val="heading 5"/>
    <w:basedOn w:val="Normal"/>
    <w:link w:val="Heading5Char"/>
    <w:qFormat/>
    <w:rsid w:val="009C3265"/>
    <w:pPr>
      <w:numPr>
        <w:ilvl w:val="4"/>
        <w:numId w:val="9"/>
      </w:numPr>
      <w:outlineLvl w:val="4"/>
    </w:pPr>
    <w:rPr>
      <w:rFonts w:eastAsia="Times New Roman"/>
      <w:lang w:eastAsia="he-IL"/>
    </w:rPr>
  </w:style>
  <w:style w:type="paragraph" w:styleId="Heading6">
    <w:name w:val="heading 6"/>
    <w:basedOn w:val="Normal"/>
    <w:link w:val="Heading6Char"/>
    <w:qFormat/>
    <w:rsid w:val="009C3265"/>
    <w:pPr>
      <w:numPr>
        <w:ilvl w:val="5"/>
        <w:numId w:val="9"/>
      </w:numPr>
      <w:outlineLvl w:val="5"/>
    </w:pPr>
    <w:rPr>
      <w:rFonts w:eastAsia="Times New Roman"/>
      <w:lang w:eastAsia="he-IL"/>
    </w:rPr>
  </w:style>
  <w:style w:type="paragraph" w:styleId="Heading7">
    <w:name w:val="heading 7"/>
    <w:basedOn w:val="Normal"/>
    <w:link w:val="Heading7Char"/>
    <w:qFormat/>
    <w:rsid w:val="009C3265"/>
    <w:pPr>
      <w:numPr>
        <w:ilvl w:val="6"/>
        <w:numId w:val="9"/>
      </w:numPr>
      <w:outlineLvl w:val="6"/>
    </w:pPr>
    <w:rPr>
      <w:rFonts w:eastAsia="Times New Roman"/>
      <w:lang w:eastAsia="he-IL"/>
    </w:rPr>
  </w:style>
  <w:style w:type="paragraph" w:styleId="Heading8">
    <w:name w:val="heading 8"/>
    <w:basedOn w:val="Normal"/>
    <w:link w:val="Heading8Char"/>
    <w:qFormat/>
    <w:rsid w:val="009C3265"/>
    <w:pPr>
      <w:numPr>
        <w:ilvl w:val="7"/>
        <w:numId w:val="9"/>
      </w:numPr>
      <w:outlineLvl w:val="7"/>
    </w:pPr>
    <w:rPr>
      <w:rFonts w:eastAsia="Times New Roman"/>
      <w:lang w:eastAsia="he-IL"/>
    </w:rPr>
  </w:style>
  <w:style w:type="paragraph" w:styleId="Heading9">
    <w:name w:val="heading 9"/>
    <w:basedOn w:val="Normal"/>
    <w:link w:val="Heading9Char"/>
    <w:qFormat/>
    <w:rsid w:val="009C3265"/>
    <w:pPr>
      <w:numPr>
        <w:ilvl w:val="8"/>
        <w:numId w:val="9"/>
      </w:numPr>
      <w:ind w:right="720"/>
      <w:outlineLvl w:val="8"/>
    </w:pPr>
    <w:rPr>
      <w:rFonts w:eastAsia="Times New Roman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265"/>
    <w:rPr>
      <w:rFonts w:eastAsia="Times New Roman"/>
      <w:lang w:eastAsia="he-IL"/>
    </w:rPr>
  </w:style>
  <w:style w:type="character" w:customStyle="1" w:styleId="Heading2Char">
    <w:name w:val="Heading 2 Char"/>
    <w:basedOn w:val="DefaultParagraphFont"/>
    <w:link w:val="Heading2"/>
    <w:rsid w:val="009C3265"/>
    <w:rPr>
      <w:rFonts w:eastAsia="Times New Roman"/>
      <w:lang w:eastAsia="he-IL"/>
    </w:rPr>
  </w:style>
  <w:style w:type="character" w:customStyle="1" w:styleId="Heading3Char">
    <w:name w:val="Heading 3 Char"/>
    <w:basedOn w:val="DefaultParagraphFont"/>
    <w:link w:val="Heading3"/>
    <w:rsid w:val="009C3265"/>
    <w:rPr>
      <w:rFonts w:eastAsia="Times New Roman"/>
      <w:lang w:eastAsia="he-IL"/>
    </w:rPr>
  </w:style>
  <w:style w:type="character" w:customStyle="1" w:styleId="Heading4Char">
    <w:name w:val="Heading 4 Char"/>
    <w:basedOn w:val="DefaultParagraphFont"/>
    <w:link w:val="Heading4"/>
    <w:rsid w:val="009C3265"/>
    <w:rPr>
      <w:rFonts w:eastAsia="Times New Roman"/>
      <w:lang w:eastAsia="he-IL"/>
    </w:rPr>
  </w:style>
  <w:style w:type="character" w:customStyle="1" w:styleId="Heading5Char">
    <w:name w:val="Heading 5 Char"/>
    <w:basedOn w:val="DefaultParagraphFont"/>
    <w:link w:val="Heading5"/>
    <w:rsid w:val="009C3265"/>
    <w:rPr>
      <w:rFonts w:eastAsia="Times New Roman"/>
      <w:lang w:eastAsia="he-IL"/>
    </w:rPr>
  </w:style>
  <w:style w:type="character" w:customStyle="1" w:styleId="Heading6Char">
    <w:name w:val="Heading 6 Char"/>
    <w:basedOn w:val="DefaultParagraphFont"/>
    <w:link w:val="Heading6"/>
    <w:rsid w:val="009C3265"/>
    <w:rPr>
      <w:rFonts w:eastAsia="Times New Roman"/>
      <w:lang w:eastAsia="he-IL"/>
    </w:rPr>
  </w:style>
  <w:style w:type="character" w:customStyle="1" w:styleId="Heading7Char">
    <w:name w:val="Heading 7 Char"/>
    <w:basedOn w:val="DefaultParagraphFont"/>
    <w:link w:val="Heading7"/>
    <w:rsid w:val="009C3265"/>
    <w:rPr>
      <w:rFonts w:eastAsia="Times New Roman"/>
      <w:lang w:eastAsia="he-IL"/>
    </w:rPr>
  </w:style>
  <w:style w:type="character" w:customStyle="1" w:styleId="Heading8Char">
    <w:name w:val="Heading 8 Char"/>
    <w:basedOn w:val="DefaultParagraphFont"/>
    <w:link w:val="Heading8"/>
    <w:rsid w:val="009C3265"/>
    <w:rPr>
      <w:rFonts w:eastAsia="Times New Roman"/>
      <w:lang w:eastAsia="he-IL"/>
    </w:rPr>
  </w:style>
  <w:style w:type="character" w:customStyle="1" w:styleId="Heading9Char">
    <w:name w:val="Heading 9 Char"/>
    <w:basedOn w:val="DefaultParagraphFont"/>
    <w:link w:val="Heading9"/>
    <w:rsid w:val="009C3265"/>
    <w:rPr>
      <w:rFonts w:eastAsia="Times New Roman"/>
      <w:lang w:eastAsia="he-IL"/>
    </w:rPr>
  </w:style>
  <w:style w:type="paragraph" w:customStyle="1" w:styleId="corpaddress">
    <w:name w:val="corp_address"/>
    <w:rsid w:val="00A53A47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Normal"/>
    <w:rsid w:val="00A53A47"/>
    <w:pPr>
      <w:widowControl w:val="0"/>
      <w:spacing w:line="240" w:lineRule="auto"/>
    </w:pPr>
    <w:rPr>
      <w:rFonts w:ascii="Tahoma" w:eastAsia="Times New Roman" w:hAnsi="Tahoma" w:cs="Tahoma"/>
      <w:noProof/>
      <w:sz w:val="20"/>
      <w:szCs w:val="20"/>
      <w:lang w:eastAsia="he-IL"/>
    </w:rPr>
  </w:style>
  <w:style w:type="paragraph" w:customStyle="1" w:styleId="corpheader">
    <w:name w:val="corp_header"/>
    <w:rsid w:val="00A53A47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A53A47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Footer">
    <w:name w:val="footer"/>
    <w:basedOn w:val="Normal"/>
    <w:link w:val="FooterChar"/>
    <w:semiHidden/>
    <w:rsid w:val="00A53A47"/>
    <w:pPr>
      <w:tabs>
        <w:tab w:val="center" w:pos="4153"/>
        <w:tab w:val="right" w:pos="8306"/>
      </w:tabs>
    </w:pPr>
    <w:rPr>
      <w:rFonts w:eastAsia="Times New Roman"/>
      <w:lang w:eastAsia="he-IL"/>
    </w:rPr>
  </w:style>
  <w:style w:type="character" w:customStyle="1" w:styleId="FooterChar">
    <w:name w:val="Footer Char"/>
    <w:basedOn w:val="DefaultParagraphFont"/>
    <w:link w:val="Footer"/>
    <w:semiHidden/>
    <w:rsid w:val="00A53A47"/>
    <w:rPr>
      <w:rFonts w:eastAsia="Times New Roman"/>
      <w:szCs w:val="24"/>
      <w:lang w:eastAsia="he-IL"/>
    </w:rPr>
  </w:style>
  <w:style w:type="paragraph" w:styleId="FootnoteText">
    <w:name w:val="footnote text"/>
    <w:basedOn w:val="Normal"/>
    <w:link w:val="FootnoteTextChar"/>
    <w:semiHidden/>
    <w:rsid w:val="00C00FE4"/>
    <w:pPr>
      <w:spacing w:after="60" w:line="240" w:lineRule="auto"/>
      <w:ind w:left="454" w:hanging="454"/>
    </w:pPr>
    <w:rPr>
      <w:rFonts w:eastAsia="Times New Roman"/>
      <w:sz w:val="20"/>
      <w:szCs w:val="22"/>
      <w:lang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C00FE4"/>
    <w:rPr>
      <w:rFonts w:eastAsia="Times New Roman"/>
      <w:sz w:val="20"/>
      <w:szCs w:val="22"/>
      <w:lang w:eastAsia="he-IL"/>
    </w:rPr>
  </w:style>
  <w:style w:type="paragraph" w:styleId="Header">
    <w:name w:val="header"/>
    <w:basedOn w:val="Normal"/>
    <w:link w:val="HeaderChar"/>
    <w:semiHidden/>
    <w:rsid w:val="00A53A47"/>
    <w:rPr>
      <w:rFonts w:eastAsia="Times New Roman"/>
      <w:lang w:eastAsia="he-IL"/>
    </w:rPr>
  </w:style>
  <w:style w:type="character" w:customStyle="1" w:styleId="HeaderChar">
    <w:name w:val="Header Char"/>
    <w:basedOn w:val="DefaultParagraphFont"/>
    <w:link w:val="Header"/>
    <w:semiHidden/>
    <w:rsid w:val="00A53A47"/>
    <w:rPr>
      <w:rFonts w:eastAsia="Times New Roman"/>
      <w:lang w:eastAsia="he-IL"/>
    </w:rPr>
  </w:style>
  <w:style w:type="character" w:styleId="PageNumber">
    <w:name w:val="page number"/>
    <w:basedOn w:val="DefaultParagraphFont"/>
    <w:semiHidden/>
    <w:rsid w:val="00A53A47"/>
  </w:style>
  <w:style w:type="paragraph" w:customStyle="1" w:styleId="pathname">
    <w:name w:val="pathname"/>
    <w:basedOn w:val="Footer"/>
    <w:rsid w:val="00A53A47"/>
    <w:pPr>
      <w:widowControl w:val="0"/>
      <w:tabs>
        <w:tab w:val="clear" w:pos="4153"/>
        <w:tab w:val="clear" w:pos="8306"/>
      </w:tabs>
      <w:spacing w:before="120" w:line="240" w:lineRule="auto"/>
      <w:jc w:val="left"/>
    </w:pPr>
    <w:rPr>
      <w:sz w:val="16"/>
      <w:szCs w:val="18"/>
    </w:rPr>
  </w:style>
  <w:style w:type="table" w:styleId="TableGrid">
    <w:name w:val="Table Grid"/>
    <w:basedOn w:val="TableNormal"/>
    <w:uiPriority w:val="59"/>
    <w:rsid w:val="003D70A4"/>
    <w:pPr>
      <w:spacing w:after="0" w:line="240" w:lineRule="auto"/>
    </w:pPr>
    <w:rPr>
      <w:rFonts w:eastAsia="Times New Roman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Normal"/>
    <w:rsid w:val="00110931"/>
    <w:pPr>
      <w:spacing w:after="0" w:line="240" w:lineRule="auto"/>
    </w:pPr>
    <w:rPr>
      <w:rFonts w:eastAsia="Times New Roman"/>
    </w:rPr>
  </w:style>
  <w:style w:type="paragraph" w:customStyle="1" w:styleId="1">
    <w:name w:val="היסט 1"/>
    <w:basedOn w:val="Normal"/>
    <w:rsid w:val="008378DE"/>
    <w:pPr>
      <w:ind w:left="720"/>
    </w:pPr>
    <w:rPr>
      <w:rFonts w:eastAsia="Times New Roman"/>
      <w:lang w:eastAsia="he-IL"/>
    </w:rPr>
  </w:style>
  <w:style w:type="paragraph" w:customStyle="1" w:styleId="2">
    <w:name w:val="היסט 2"/>
    <w:basedOn w:val="Normal"/>
    <w:rsid w:val="008378DE"/>
    <w:pPr>
      <w:ind w:left="1440"/>
    </w:pPr>
    <w:rPr>
      <w:rFonts w:eastAsia="Times New Roman"/>
      <w:lang w:eastAsia="he-IL"/>
    </w:rPr>
  </w:style>
  <w:style w:type="paragraph" w:customStyle="1" w:styleId="3">
    <w:name w:val="היסט 3"/>
    <w:basedOn w:val="Normal"/>
    <w:rsid w:val="008378DE"/>
    <w:pPr>
      <w:ind w:left="2347"/>
    </w:pPr>
    <w:rPr>
      <w:rFonts w:eastAsia="Times New Roman"/>
      <w:lang w:eastAsia="he-IL"/>
    </w:rPr>
  </w:style>
  <w:style w:type="paragraph" w:customStyle="1" w:styleId="4">
    <w:name w:val="היסט 4"/>
    <w:basedOn w:val="Normal"/>
    <w:rsid w:val="008378DE"/>
    <w:pPr>
      <w:ind w:left="3498"/>
    </w:pPr>
    <w:rPr>
      <w:rFonts w:eastAsia="Times New Roman"/>
      <w:lang w:eastAsia="he-IL"/>
    </w:rPr>
  </w:style>
  <w:style w:type="paragraph" w:customStyle="1" w:styleId="5">
    <w:name w:val="היסט 5"/>
    <w:basedOn w:val="Normal"/>
    <w:rsid w:val="008378DE"/>
    <w:pPr>
      <w:ind w:left="1440"/>
    </w:pPr>
    <w:rPr>
      <w:rFonts w:eastAsia="Times New Roman"/>
      <w:lang w:eastAsia="he-IL"/>
    </w:rPr>
  </w:style>
  <w:style w:type="paragraph" w:customStyle="1" w:styleId="6">
    <w:name w:val="היסט 6"/>
    <w:basedOn w:val="Normal"/>
    <w:rsid w:val="008378DE"/>
    <w:pPr>
      <w:ind w:left="1440"/>
    </w:pPr>
    <w:rPr>
      <w:rFonts w:eastAsia="Times New Roman"/>
      <w:lang w:eastAsia="he-IL"/>
    </w:rPr>
  </w:style>
  <w:style w:type="paragraph" w:customStyle="1" w:styleId="7">
    <w:name w:val="היסט 7"/>
    <w:basedOn w:val="Normal"/>
    <w:rsid w:val="008378DE"/>
    <w:pPr>
      <w:ind w:left="1440"/>
    </w:pPr>
    <w:rPr>
      <w:rFonts w:eastAsia="Times New Roman"/>
      <w:lang w:eastAsia="he-IL"/>
    </w:rPr>
  </w:style>
  <w:style w:type="paragraph" w:customStyle="1" w:styleId="8">
    <w:name w:val="היסט 8"/>
    <w:basedOn w:val="Normal"/>
    <w:rsid w:val="008378DE"/>
    <w:pPr>
      <w:ind w:left="1440"/>
    </w:pPr>
    <w:rPr>
      <w:rFonts w:eastAsia="Times New Roman"/>
      <w:lang w:eastAsia="he-IL"/>
    </w:rPr>
  </w:style>
  <w:style w:type="paragraph" w:customStyle="1" w:styleId="10">
    <w:name w:val="ציטוט1"/>
    <w:basedOn w:val="Normal"/>
    <w:rsid w:val="008378DE"/>
    <w:pPr>
      <w:ind w:left="1440" w:right="567"/>
    </w:pPr>
    <w:rPr>
      <w:rFonts w:eastAsia="Times New Roman"/>
      <w:lang w:eastAsia="he-IL"/>
    </w:rPr>
  </w:style>
  <w:style w:type="paragraph" w:customStyle="1" w:styleId="a0">
    <w:name w:val="קופסה"/>
    <w:basedOn w:val="Normal"/>
    <w:rsid w:val="00A53A47"/>
    <w:pPr>
      <w:framePr w:w="295" w:hSpace="181" w:wrap="notBeside" w:vAnchor="text" w:hAnchor="page" w:x="11148" w:y="290"/>
      <w:spacing w:line="240" w:lineRule="auto"/>
    </w:pPr>
    <w:rPr>
      <w:rFonts w:eastAsia="Times New Roman"/>
      <w:bCs/>
      <w:szCs w:val="25"/>
      <w:u w:val="single"/>
      <w:lang w:eastAsia="he-IL"/>
    </w:rPr>
  </w:style>
  <w:style w:type="paragraph" w:customStyle="1" w:styleId="123">
    <w:name w:val="רשימה 123"/>
    <w:basedOn w:val="ListParagraph"/>
    <w:qFormat/>
    <w:rsid w:val="00A53A47"/>
    <w:pPr>
      <w:numPr>
        <w:numId w:val="10"/>
      </w:numPr>
    </w:pPr>
    <w:rPr>
      <w:rFonts w:eastAsia="Times New Roman"/>
      <w:lang w:eastAsia="he-IL"/>
    </w:rPr>
  </w:style>
  <w:style w:type="paragraph" w:styleId="ListParagraph">
    <w:name w:val="List Paragraph"/>
    <w:basedOn w:val="Normal"/>
    <w:uiPriority w:val="34"/>
    <w:qFormat/>
    <w:rsid w:val="003F79D4"/>
    <w:pPr>
      <w:ind w:left="720"/>
    </w:pPr>
  </w:style>
  <w:style w:type="paragraph" w:customStyle="1" w:styleId="a">
    <w:name w:val="רשימה אבג"/>
    <w:basedOn w:val="Normal"/>
    <w:qFormat/>
    <w:rsid w:val="00A53A47"/>
    <w:pPr>
      <w:numPr>
        <w:numId w:val="11"/>
      </w:numPr>
    </w:pPr>
    <w:rPr>
      <w:rFonts w:eastAsia="Times New Roman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8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7D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17DE1"/>
    <w:rPr>
      <w:vertAlign w:val="superscript"/>
    </w:rPr>
  </w:style>
  <w:style w:type="paragraph" w:styleId="Revision">
    <w:name w:val="Revision"/>
    <w:hidden/>
    <w:uiPriority w:val="99"/>
    <w:semiHidden/>
    <w:rsid w:val="00BC57FC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B6B8-3362-47EA-9D24-48812C0A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Kimchi</dc:creator>
  <cp:keywords/>
  <dc:description/>
  <cp:lastModifiedBy>Nira Aharoni</cp:lastModifiedBy>
  <cp:revision>2</cp:revision>
  <cp:lastPrinted>2022-12-06T09:07:00Z</cp:lastPrinted>
  <dcterms:created xsi:type="dcterms:W3CDTF">2023-01-04T13:50:00Z</dcterms:created>
  <dcterms:modified xsi:type="dcterms:W3CDTF">2023-01-04T13:50:00Z</dcterms:modified>
</cp:coreProperties>
</file>